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C82E" w14:textId="6E65E006" w:rsidR="000774EC" w:rsidRPr="000774EC" w:rsidRDefault="000774EC" w:rsidP="000774EC">
      <w:r w:rsidRPr="000774EC">
        <w:rPr>
          <w:noProof/>
        </w:rPr>
        <w:drawing>
          <wp:anchor distT="0" distB="0" distL="114300" distR="114300" simplePos="0" relativeHeight="251658240" behindDoc="1" locked="0" layoutInCell="1" allowOverlap="1" wp14:anchorId="7E70AB9E" wp14:editId="429B4E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38550" cy="1343025"/>
            <wp:effectExtent l="0" t="0" r="0" b="9525"/>
            <wp:wrapTight wrapText="bothSides">
              <wp:wrapPolygon edited="0">
                <wp:start x="5881" y="0"/>
                <wp:lineTo x="5202" y="306"/>
                <wp:lineTo x="2488" y="4289"/>
                <wp:lineTo x="792" y="9804"/>
                <wp:lineTo x="0" y="13174"/>
                <wp:lineTo x="0" y="14400"/>
                <wp:lineTo x="4184" y="14706"/>
                <wp:lineTo x="4410" y="21447"/>
                <wp:lineTo x="21487" y="21447"/>
                <wp:lineTo x="21487" y="10111"/>
                <wp:lineTo x="1696" y="9804"/>
                <wp:lineTo x="16511" y="8579"/>
                <wp:lineTo x="18547" y="7966"/>
                <wp:lineTo x="17303" y="4902"/>
                <wp:lineTo x="17416" y="3677"/>
                <wp:lineTo x="14702" y="2145"/>
                <wp:lineTo x="8482" y="0"/>
                <wp:lineTo x="5881" y="0"/>
              </wp:wrapPolygon>
            </wp:wrapTight>
            <wp:docPr id="16408886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22F10" w14:textId="77777777" w:rsidR="001F2FE4" w:rsidRDefault="001F2FE4"/>
    <w:p w14:paraId="67A8C4E7" w14:textId="77777777" w:rsidR="000774EC" w:rsidRPr="000774EC" w:rsidRDefault="000774EC" w:rsidP="000774EC"/>
    <w:p w14:paraId="42DA1A06" w14:textId="77777777" w:rsidR="000774EC" w:rsidRPr="000774EC" w:rsidRDefault="000774EC" w:rsidP="000774EC"/>
    <w:p w14:paraId="60FFC6DE" w14:textId="77777777" w:rsidR="000774EC" w:rsidRPr="000774EC" w:rsidRDefault="000774EC" w:rsidP="000774EC"/>
    <w:p w14:paraId="0DDE8BDC" w14:textId="77777777" w:rsidR="000774EC" w:rsidRDefault="000774EC" w:rsidP="000774EC"/>
    <w:p w14:paraId="25C5EFDE" w14:textId="285D8AFF" w:rsidR="000774EC" w:rsidRDefault="000774EC" w:rsidP="000774EC">
      <w:r>
        <w:t xml:space="preserve">Salaried GP </w:t>
      </w:r>
    </w:p>
    <w:p w14:paraId="42B93989" w14:textId="43846920" w:rsidR="000774EC" w:rsidRDefault="000774EC" w:rsidP="000774EC">
      <w:r>
        <w:t xml:space="preserve">Location: </w:t>
      </w:r>
      <w:proofErr w:type="spellStart"/>
      <w:r>
        <w:t>Borrowash</w:t>
      </w:r>
      <w:proofErr w:type="spellEnd"/>
      <w:r>
        <w:t xml:space="preserve"> &amp; Breaston, Derby</w:t>
      </w:r>
    </w:p>
    <w:p w14:paraId="27DAA76D" w14:textId="012F83D5" w:rsidR="000774EC" w:rsidRDefault="000774EC" w:rsidP="000774EC">
      <w:r>
        <w:t>Sessions per week: 4 sessions per week</w:t>
      </w:r>
      <w:del w:id="0" w:author="HELM, Carolyn (OVERDALE MEDICAL PRACTICE)" w:date="2025-03-27T12:07:00Z">
        <w:r w:rsidDel="005E0B9D">
          <w:delText xml:space="preserve"> </w:delText>
        </w:r>
      </w:del>
    </w:p>
    <w:p w14:paraId="18584020" w14:textId="1BCAF7B4" w:rsidR="000774EC" w:rsidRDefault="000774EC" w:rsidP="000774EC">
      <w:r>
        <w:t>Salary: Competitive</w:t>
      </w:r>
    </w:p>
    <w:p w14:paraId="50189E58" w14:textId="533A13C8" w:rsidR="000774EC" w:rsidRDefault="000774EC" w:rsidP="000774EC">
      <w:r>
        <w:t>Appointments per day: 25</w:t>
      </w:r>
    </w:p>
    <w:p w14:paraId="3C2EFB27" w14:textId="5BC97F72" w:rsidR="000774EC" w:rsidRDefault="000774EC" w:rsidP="000774EC">
      <w:r>
        <w:t>Length of appointments: 15 Minutes</w:t>
      </w:r>
    </w:p>
    <w:p w14:paraId="639D7076" w14:textId="0BA533D2" w:rsidR="000774EC" w:rsidRDefault="002E40B6" w:rsidP="000774EC">
      <w:r>
        <w:t xml:space="preserve">Closing Date: 08/04/2025 – </w:t>
      </w:r>
      <w:r w:rsidRPr="002E40B6">
        <w:t>The application deadline may be moved forward if the maximum number of applicants is reached.</w:t>
      </w:r>
    </w:p>
    <w:p w14:paraId="266247CE" w14:textId="77777777" w:rsidR="002E40B6" w:rsidRDefault="002E40B6" w:rsidP="000774EC"/>
    <w:p w14:paraId="0276CA01" w14:textId="1EE40C2B" w:rsidR="000774EC" w:rsidRDefault="000774EC" w:rsidP="000774EC">
      <w:r>
        <w:t xml:space="preserve">We are looking for a </w:t>
      </w:r>
      <w:r w:rsidR="001B33D6">
        <w:t>s</w:t>
      </w:r>
      <w:r>
        <w:t xml:space="preserve">alaried GP to join our friendly and dynamic team. </w:t>
      </w:r>
      <w:r w:rsidR="00711982">
        <w:t xml:space="preserve">We are a high achieving practice with a Good CQC rating. The practice </w:t>
      </w:r>
      <w:r w:rsidR="00AF3D6D">
        <w:t xml:space="preserve">has </w:t>
      </w:r>
      <w:r w:rsidR="00711982">
        <w:t xml:space="preserve">an excellent existing team of supportive GP Partners, Salaried GPs, ACP's, Long Term </w:t>
      </w:r>
      <w:r w:rsidR="00E440A2">
        <w:t>C</w:t>
      </w:r>
      <w:r w:rsidR="00711982">
        <w:t xml:space="preserve">ondition nurse, Practice Nurses, Pharmacist and Pharmacy Technician. Voted </w:t>
      </w:r>
      <w:r w:rsidR="00AF3D6D">
        <w:t>third</w:t>
      </w:r>
      <w:r w:rsidR="00711982">
        <w:t xml:space="preserve"> best practice in Derbyshire, this is an</w:t>
      </w:r>
      <w:r>
        <w:t xml:space="preserve"> exciting opportunity to </w:t>
      </w:r>
      <w:r w:rsidR="00711982">
        <w:t>be part of our</w:t>
      </w:r>
      <w:r>
        <w:t xml:space="preserve"> busy, well-established practice</w:t>
      </w:r>
      <w:r w:rsidR="00711982">
        <w:t>.</w:t>
      </w:r>
      <w:r w:rsidR="007E680C">
        <w:t xml:space="preserve"> </w:t>
      </w:r>
    </w:p>
    <w:p w14:paraId="72DC7C82" w14:textId="450EBB09" w:rsidR="000702ED" w:rsidRDefault="007E680C" w:rsidP="000774EC">
      <w:r>
        <w:t xml:space="preserve">Situated just off the A52 we are easily accessible from both Derby (5 miles) and Nottingham (11 miles). Our practice is situated across </w:t>
      </w:r>
      <w:r w:rsidR="00AF3D6D">
        <w:t>two</w:t>
      </w:r>
      <w:r>
        <w:t xml:space="preserve"> sites, </w:t>
      </w:r>
      <w:proofErr w:type="spellStart"/>
      <w:r>
        <w:t>Borrowash</w:t>
      </w:r>
      <w:proofErr w:type="spellEnd"/>
      <w:r>
        <w:t xml:space="preserve"> and Breaston, and serves just under 12,000 patients.</w:t>
      </w:r>
      <w:r w:rsidR="00CE0C0F">
        <w:t xml:space="preserve"> </w:t>
      </w:r>
    </w:p>
    <w:p w14:paraId="691935F8" w14:textId="5F5BB704" w:rsidR="004B18F2" w:rsidRDefault="000702ED" w:rsidP="000774EC">
      <w:r>
        <w:t xml:space="preserve">We are </w:t>
      </w:r>
      <w:r w:rsidR="00CE0C0F">
        <w:t xml:space="preserve">part of </w:t>
      </w:r>
      <w:r>
        <w:t>Oakdale Park PCN with one other practice.</w:t>
      </w:r>
      <w:r w:rsidR="004B18F2">
        <w:t xml:space="preserve"> </w:t>
      </w:r>
      <w:r w:rsidR="00B73220">
        <w:t>We</w:t>
      </w:r>
      <w:r w:rsidR="004B18F2">
        <w:t xml:space="preserve"> work collaboratively to offer a successful multi-disciplinary team comprising of:</w:t>
      </w:r>
    </w:p>
    <w:p w14:paraId="001F6C46" w14:textId="65EF2785" w:rsidR="007A6B8A" w:rsidRDefault="007A6B8A" w:rsidP="007A6B8A">
      <w:pPr>
        <w:pStyle w:val="ListParagraph"/>
        <w:numPr>
          <w:ilvl w:val="0"/>
          <w:numId w:val="1"/>
        </w:numPr>
      </w:pPr>
      <w:r>
        <w:t>PCN Manager</w:t>
      </w:r>
    </w:p>
    <w:p w14:paraId="37386578" w14:textId="4039AFF0" w:rsidR="004B18F2" w:rsidRDefault="00CE0C0F" w:rsidP="007A6B8A">
      <w:pPr>
        <w:pStyle w:val="ListParagraph"/>
        <w:numPr>
          <w:ilvl w:val="0"/>
          <w:numId w:val="1"/>
        </w:numPr>
      </w:pPr>
      <w:r>
        <w:t>Pharmacists</w:t>
      </w:r>
    </w:p>
    <w:p w14:paraId="673E620F" w14:textId="77777777" w:rsidR="004B18F2" w:rsidRDefault="00CE0C0F" w:rsidP="004B18F2">
      <w:pPr>
        <w:pStyle w:val="ListParagraph"/>
        <w:numPr>
          <w:ilvl w:val="0"/>
          <w:numId w:val="1"/>
        </w:numPr>
      </w:pPr>
      <w:r>
        <w:t>First Contact Physio</w:t>
      </w:r>
    </w:p>
    <w:p w14:paraId="27BB684D" w14:textId="2356EC4D" w:rsidR="007E680C" w:rsidRDefault="00CE0C0F" w:rsidP="004B18F2">
      <w:pPr>
        <w:pStyle w:val="ListParagraph"/>
        <w:numPr>
          <w:ilvl w:val="0"/>
          <w:numId w:val="1"/>
        </w:numPr>
      </w:pPr>
      <w:r>
        <w:t>Mental Health Practitioner</w:t>
      </w:r>
    </w:p>
    <w:p w14:paraId="0FDC4FC2" w14:textId="3623918C" w:rsidR="004B18F2" w:rsidRDefault="004B18F2" w:rsidP="004B18F2">
      <w:pPr>
        <w:pStyle w:val="ListParagraph"/>
        <w:numPr>
          <w:ilvl w:val="0"/>
          <w:numId w:val="1"/>
        </w:numPr>
      </w:pPr>
      <w:r>
        <w:t>Social Prescribers</w:t>
      </w:r>
    </w:p>
    <w:p w14:paraId="6ECC82BB" w14:textId="24D3B976" w:rsidR="004B18F2" w:rsidRDefault="004B18F2" w:rsidP="004B18F2">
      <w:pPr>
        <w:pStyle w:val="ListParagraph"/>
        <w:numPr>
          <w:ilvl w:val="0"/>
          <w:numId w:val="1"/>
        </w:numPr>
      </w:pPr>
      <w:r>
        <w:t>Care Co-ordinator</w:t>
      </w:r>
    </w:p>
    <w:p w14:paraId="63976A8F" w14:textId="77777777" w:rsidR="007A6B8A" w:rsidRDefault="007A6B8A">
      <w:r>
        <w:br w:type="page"/>
      </w:r>
    </w:p>
    <w:p w14:paraId="44EE7DD5" w14:textId="74B87618" w:rsidR="00990035" w:rsidRDefault="00990035" w:rsidP="00711982">
      <w:r>
        <w:lastRenderedPageBreak/>
        <w:t>Key Duties</w:t>
      </w:r>
    </w:p>
    <w:p w14:paraId="6E85C217" w14:textId="77777777" w:rsidR="007669DE" w:rsidRDefault="001F2AC0" w:rsidP="00AF3D6D">
      <w:pPr>
        <w:pStyle w:val="ListParagraph"/>
        <w:numPr>
          <w:ilvl w:val="0"/>
          <w:numId w:val="5"/>
        </w:numPr>
      </w:pPr>
      <w:r>
        <w:t>Work as an autonomous practitioner, responsible for the provision of medical services</w:t>
      </w:r>
      <w:r w:rsidR="007A6B8A">
        <w:t xml:space="preserve">. </w:t>
      </w:r>
    </w:p>
    <w:p w14:paraId="554DA78B" w14:textId="77777777" w:rsidR="007669DE" w:rsidRDefault="007A6B8A" w:rsidP="00AF3D6D">
      <w:pPr>
        <w:pStyle w:val="ListParagraph"/>
        <w:numPr>
          <w:ilvl w:val="0"/>
          <w:numId w:val="5"/>
        </w:numPr>
      </w:pPr>
      <w:r>
        <w:t>D</w:t>
      </w:r>
      <w:r w:rsidR="001F2AC0">
        <w:t>eliver</w:t>
      </w:r>
      <w:r>
        <w:t xml:space="preserve"> </w:t>
      </w:r>
      <w:r w:rsidR="001F2AC0">
        <w:t>an excellent standard of clinical care</w:t>
      </w:r>
      <w:r w:rsidR="007669DE">
        <w:t>.</w:t>
      </w:r>
    </w:p>
    <w:p w14:paraId="0E233BEC" w14:textId="77777777" w:rsidR="007669DE" w:rsidRDefault="007669DE" w:rsidP="00AF3D6D">
      <w:pPr>
        <w:pStyle w:val="ListParagraph"/>
        <w:numPr>
          <w:ilvl w:val="0"/>
          <w:numId w:val="5"/>
        </w:numPr>
      </w:pPr>
      <w:r w:rsidRPr="007669DE">
        <w:t>Provide advice, diagnosis, and treatment across a broad range of medical issues, from acute conditions to ongoing care for chronic illnesses.</w:t>
      </w:r>
    </w:p>
    <w:p w14:paraId="4F38F1E6" w14:textId="77777777" w:rsidR="007669DE" w:rsidRDefault="007669DE" w:rsidP="00AF3D6D">
      <w:pPr>
        <w:pStyle w:val="ListParagraph"/>
        <w:numPr>
          <w:ilvl w:val="0"/>
          <w:numId w:val="5"/>
        </w:numPr>
      </w:pPr>
      <w:r w:rsidRPr="007669DE">
        <w:t>Collaboratively manage the practice’s clinical workload, ensuring a balanced distribution of patient appointments and tasks.</w:t>
      </w:r>
    </w:p>
    <w:p w14:paraId="1C8C4D0B" w14:textId="750E9B89" w:rsidR="007669DE" w:rsidRDefault="007669DE" w:rsidP="00AF3D6D">
      <w:pPr>
        <w:pStyle w:val="ListParagraph"/>
        <w:numPr>
          <w:ilvl w:val="0"/>
          <w:numId w:val="5"/>
        </w:numPr>
      </w:pPr>
      <w:r w:rsidRPr="007669DE">
        <w:t>Share responsibility for ensuring that all practice policies are followed, and patients’ needs are met in a compliant and safe manner.</w:t>
      </w:r>
    </w:p>
    <w:p w14:paraId="1FAEBA01" w14:textId="3A5212E0" w:rsidR="007A6B8A" w:rsidRDefault="007669DE" w:rsidP="00AF3D6D">
      <w:pPr>
        <w:pStyle w:val="ListParagraph"/>
        <w:numPr>
          <w:ilvl w:val="0"/>
          <w:numId w:val="5"/>
        </w:numPr>
      </w:pPr>
      <w:r>
        <w:t xml:space="preserve">Attend </w:t>
      </w:r>
      <w:r w:rsidR="00AF3D6D">
        <w:t>H</w:t>
      </w:r>
      <w:r w:rsidR="007A6B8A">
        <w:t xml:space="preserve">ome visits </w:t>
      </w:r>
      <w:r>
        <w:t xml:space="preserve">where necessary. We </w:t>
      </w:r>
      <w:r w:rsidR="007A6B8A">
        <w:t>are currently part of Primary Health Derby who provide</w:t>
      </w:r>
      <w:r w:rsidR="00A65ACF">
        <w:t xml:space="preserve"> the</w:t>
      </w:r>
      <w:r w:rsidR="007A6B8A">
        <w:t xml:space="preserve"> Team Up Home visiting Service, to reduce the number of home visits required by the GP. </w:t>
      </w:r>
    </w:p>
    <w:p w14:paraId="2C52A2A2" w14:textId="66809A31" w:rsidR="007669DE" w:rsidRDefault="007669DE" w:rsidP="007669DE">
      <w:pPr>
        <w:pStyle w:val="ListParagraph"/>
        <w:numPr>
          <w:ilvl w:val="0"/>
          <w:numId w:val="5"/>
        </w:numPr>
      </w:pPr>
      <w:r w:rsidRPr="007669DE">
        <w:t>Share insights and learning experiences with colleagues to ensure a strong, continually improving team environment.</w:t>
      </w:r>
    </w:p>
    <w:p w14:paraId="02F074DB" w14:textId="7D542942" w:rsidR="007669DE" w:rsidRPr="007669DE" w:rsidRDefault="007669DE" w:rsidP="007669DE">
      <w:pPr>
        <w:pStyle w:val="ListParagraph"/>
        <w:numPr>
          <w:ilvl w:val="0"/>
          <w:numId w:val="5"/>
        </w:numPr>
      </w:pPr>
      <w:r w:rsidRPr="007669DE">
        <w:t>Contribute to clinical audits and quality improvement activities to enhance patient care and service delivery.</w:t>
      </w:r>
    </w:p>
    <w:p w14:paraId="447A5018" w14:textId="21203996" w:rsidR="007669DE" w:rsidRDefault="007669DE" w:rsidP="007669DE">
      <w:pPr>
        <w:pStyle w:val="ListParagraph"/>
        <w:numPr>
          <w:ilvl w:val="0"/>
          <w:numId w:val="5"/>
        </w:numPr>
      </w:pPr>
      <w:r w:rsidRPr="007669DE">
        <w:t>Participate in peer reviews and team discussions to improve practice protocols and maintain high standards of care.</w:t>
      </w:r>
    </w:p>
    <w:p w14:paraId="1123EBA1" w14:textId="191021B8" w:rsidR="00B73220" w:rsidRDefault="00B73220" w:rsidP="007669DE">
      <w:pPr>
        <w:pStyle w:val="ListParagraph"/>
        <w:numPr>
          <w:ilvl w:val="0"/>
          <w:numId w:val="5"/>
        </w:numPr>
      </w:pPr>
      <w:r>
        <w:t xml:space="preserve">On-call on a pro-rata basis. </w:t>
      </w:r>
    </w:p>
    <w:p w14:paraId="1FF55A76" w14:textId="1713806D" w:rsidR="004F148B" w:rsidRDefault="004F148B" w:rsidP="007A6B8A">
      <w:r>
        <w:t>Key Benefits include:</w:t>
      </w:r>
    </w:p>
    <w:p w14:paraId="2AF6F200" w14:textId="3BCA4AC1" w:rsidR="00B73220" w:rsidRDefault="00B73220" w:rsidP="004F148B">
      <w:pPr>
        <w:pStyle w:val="ListParagraph"/>
        <w:numPr>
          <w:ilvl w:val="0"/>
          <w:numId w:val="4"/>
        </w:numPr>
      </w:pPr>
      <w:r>
        <w:t>Competitive sessional rate</w:t>
      </w:r>
    </w:p>
    <w:p w14:paraId="4928BF69" w14:textId="1AEA5621" w:rsidR="004F148B" w:rsidRDefault="004F148B" w:rsidP="004F148B">
      <w:pPr>
        <w:pStyle w:val="ListParagraph"/>
        <w:numPr>
          <w:ilvl w:val="0"/>
          <w:numId w:val="4"/>
        </w:numPr>
      </w:pPr>
      <w:r>
        <w:t xml:space="preserve">A friendly and supportive team. </w:t>
      </w:r>
    </w:p>
    <w:p w14:paraId="287CDC33" w14:textId="55E076BA" w:rsidR="004F148B" w:rsidRDefault="004F148B" w:rsidP="004F148B">
      <w:pPr>
        <w:pStyle w:val="ListParagraph"/>
        <w:numPr>
          <w:ilvl w:val="0"/>
          <w:numId w:val="4"/>
        </w:numPr>
      </w:pPr>
      <w:r>
        <w:t xml:space="preserve">Opportunities to develop and </w:t>
      </w:r>
      <w:r w:rsidR="00AF3D6D">
        <w:t>have influence on</w:t>
      </w:r>
      <w:r>
        <w:t xml:space="preserve"> the patients and the </w:t>
      </w:r>
      <w:r w:rsidR="00AF3D6D">
        <w:t>practice.</w:t>
      </w:r>
    </w:p>
    <w:p w14:paraId="304DF097" w14:textId="06986C5F" w:rsidR="004F148B" w:rsidRDefault="004F148B" w:rsidP="004F148B">
      <w:pPr>
        <w:pStyle w:val="ListParagraph"/>
        <w:numPr>
          <w:ilvl w:val="0"/>
          <w:numId w:val="4"/>
        </w:numPr>
      </w:pPr>
      <w:r>
        <w:t xml:space="preserve">NHS Pension </w:t>
      </w:r>
    </w:p>
    <w:p w14:paraId="3EC70499" w14:textId="52C4A9ED" w:rsidR="004F148B" w:rsidRDefault="004F148B" w:rsidP="004F148B">
      <w:pPr>
        <w:pStyle w:val="ListParagraph"/>
        <w:numPr>
          <w:ilvl w:val="0"/>
          <w:numId w:val="4"/>
        </w:numPr>
      </w:pPr>
      <w:r>
        <w:t xml:space="preserve">6 weeks annual </w:t>
      </w:r>
      <w:r w:rsidR="00A65ACF">
        <w:t xml:space="preserve">leave </w:t>
      </w:r>
      <w:r>
        <w:t>plus 1 week study leave (pro-rata)</w:t>
      </w:r>
    </w:p>
    <w:p w14:paraId="05DA3018" w14:textId="46A18FE7" w:rsidR="007A6B8A" w:rsidRDefault="007A6B8A" w:rsidP="007A6B8A">
      <w:r>
        <w:t xml:space="preserve"> </w:t>
      </w:r>
    </w:p>
    <w:p w14:paraId="597D7688" w14:textId="6279B589" w:rsidR="007A6B8A" w:rsidRDefault="004F148B" w:rsidP="007A6B8A">
      <w:r>
        <w:t xml:space="preserve">For further information please visit our website </w:t>
      </w:r>
      <w:hyperlink r:id="rId6" w:history="1">
        <w:r>
          <w:rPr>
            <w:rStyle w:val="Hyperlink"/>
          </w:rPr>
          <w:t>https://overdalepractice.com/</w:t>
        </w:r>
      </w:hyperlink>
    </w:p>
    <w:p w14:paraId="44A9C4F1" w14:textId="7F3E4CC3" w:rsidR="00990035" w:rsidRDefault="00AF3D6D" w:rsidP="00711982">
      <w:r>
        <w:t xml:space="preserve">We would encourage our applicants to contact us for an informal chat or to arrange a visit. Please contact the Carolyn Helm, Practice Manager on 01332 685116 or email </w:t>
      </w:r>
      <w:hyperlink r:id="rId7" w:history="1">
        <w:r w:rsidR="002E40B6" w:rsidRPr="00F3705C">
          <w:rPr>
            <w:rStyle w:val="Hyperlink"/>
          </w:rPr>
          <w:t>carolyn.helm@nhs.net</w:t>
        </w:r>
      </w:hyperlink>
    </w:p>
    <w:p w14:paraId="542B3093" w14:textId="3323A6E1" w:rsidR="002E40B6" w:rsidRDefault="002E40B6" w:rsidP="00711982">
      <w:r>
        <w:t>To apply for this position please submit your CV to Carolyn Helm at Carolyn.helm@nhs.net</w:t>
      </w:r>
    </w:p>
    <w:p w14:paraId="3CB3EC46" w14:textId="77777777" w:rsidR="004B18F2" w:rsidRDefault="004B18F2" w:rsidP="004B18F2"/>
    <w:p w14:paraId="7C81CC9C" w14:textId="77777777" w:rsidR="000774EC" w:rsidRDefault="000774EC" w:rsidP="000774EC"/>
    <w:sectPr w:rsidR="00077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3B58"/>
    <w:multiLevelType w:val="hybridMultilevel"/>
    <w:tmpl w:val="D360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27"/>
    <w:multiLevelType w:val="hybridMultilevel"/>
    <w:tmpl w:val="F21A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A4CAF"/>
    <w:multiLevelType w:val="hybridMultilevel"/>
    <w:tmpl w:val="28DCE0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1A54E31"/>
    <w:multiLevelType w:val="hybridMultilevel"/>
    <w:tmpl w:val="C85E6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20482"/>
    <w:multiLevelType w:val="hybridMultilevel"/>
    <w:tmpl w:val="37D8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25817">
    <w:abstractNumId w:val="2"/>
  </w:num>
  <w:num w:numId="2" w16cid:durableId="821891689">
    <w:abstractNumId w:val="4"/>
  </w:num>
  <w:num w:numId="3" w16cid:durableId="2116944616">
    <w:abstractNumId w:val="0"/>
  </w:num>
  <w:num w:numId="4" w16cid:durableId="712583219">
    <w:abstractNumId w:val="3"/>
  </w:num>
  <w:num w:numId="5" w16cid:durableId="18743435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M, Carolyn (OVERDALE MEDICAL PRACTICE)">
    <w15:presenceInfo w15:providerId="AD" w15:userId="S::carolyn.helm@nhs.net::39df2164-e0bc-4dd2-a9ac-da06954fc0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EC"/>
    <w:rsid w:val="000702ED"/>
    <w:rsid w:val="000774EC"/>
    <w:rsid w:val="001B33D6"/>
    <w:rsid w:val="001E4C86"/>
    <w:rsid w:val="001F2AC0"/>
    <w:rsid w:val="001F2FE4"/>
    <w:rsid w:val="002E40B6"/>
    <w:rsid w:val="00413132"/>
    <w:rsid w:val="00431E03"/>
    <w:rsid w:val="004B18F2"/>
    <w:rsid w:val="004F148B"/>
    <w:rsid w:val="00553A40"/>
    <w:rsid w:val="005836EF"/>
    <w:rsid w:val="005E0B9D"/>
    <w:rsid w:val="00711982"/>
    <w:rsid w:val="007669DE"/>
    <w:rsid w:val="00774BF7"/>
    <w:rsid w:val="007A6B8A"/>
    <w:rsid w:val="007E680C"/>
    <w:rsid w:val="008752AF"/>
    <w:rsid w:val="00893AC3"/>
    <w:rsid w:val="00990035"/>
    <w:rsid w:val="00A26C05"/>
    <w:rsid w:val="00A65ACF"/>
    <w:rsid w:val="00AC6D57"/>
    <w:rsid w:val="00AF0C21"/>
    <w:rsid w:val="00AF3D6D"/>
    <w:rsid w:val="00B73220"/>
    <w:rsid w:val="00B81356"/>
    <w:rsid w:val="00CE0C0F"/>
    <w:rsid w:val="00E440A2"/>
    <w:rsid w:val="00F8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876A"/>
  <w15:chartTrackingRefBased/>
  <w15:docId w15:val="{02FC76EA-0091-447C-BA33-DE9F7212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4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4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4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4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4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4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4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4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4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4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4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4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4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4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4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4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4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4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4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4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4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4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14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4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148B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A26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yn.helm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verdalepractice.com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HELM, Carolyn (OVERDALE MEDICAL PRACTICE)</dc:creator>
  <cp:keywords/>
  <dc:description/>
  <cp:lastModifiedBy>HELM, Carolyn (OVERDALE MEDICAL PRACTICE)</cp:lastModifiedBy>
  <cp:revision>2</cp:revision>
  <dcterms:created xsi:type="dcterms:W3CDTF">2025-03-27T12:09:00Z</dcterms:created>
  <dcterms:modified xsi:type="dcterms:W3CDTF">2025-03-27T12:09:00Z</dcterms:modified>
</cp:coreProperties>
</file>